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CFEE8" w14:textId="02B53631" w:rsidR="000705D1" w:rsidRDefault="000705D1" w:rsidP="00E36BD6">
      <w:pPr>
        <w:spacing w:line="240" w:lineRule="auto"/>
      </w:pPr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30EED983" wp14:editId="7CEC9724">
            <wp:simplePos x="0" y="0"/>
            <wp:positionH relativeFrom="margin">
              <wp:align>center</wp:align>
            </wp:positionH>
            <wp:positionV relativeFrom="margin">
              <wp:posOffset>146050</wp:posOffset>
            </wp:positionV>
            <wp:extent cx="3695700" cy="2307590"/>
            <wp:effectExtent l="190500" t="171450" r="190500" b="187960"/>
            <wp:wrapNone/>
            <wp:docPr id="1797172026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172026" name="Image 1" descr="Une image contenant texte, capture d’écran, Polic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07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8AB62" w14:textId="4173E775" w:rsidR="000705D1" w:rsidRDefault="000705D1" w:rsidP="00E36BD6">
      <w:pPr>
        <w:spacing w:line="240" w:lineRule="auto"/>
      </w:pPr>
    </w:p>
    <w:p w14:paraId="4C7A59AE" w14:textId="4D00B19D" w:rsidR="000705D1" w:rsidRDefault="000705D1" w:rsidP="00E36BD6">
      <w:pPr>
        <w:spacing w:line="240" w:lineRule="auto"/>
      </w:pPr>
    </w:p>
    <w:p w14:paraId="077EAEE1" w14:textId="0EB98FBC" w:rsidR="000705D1" w:rsidRDefault="000705D1" w:rsidP="00E36BD6">
      <w:pPr>
        <w:spacing w:line="240" w:lineRule="auto"/>
      </w:pPr>
    </w:p>
    <w:p w14:paraId="1A504630" w14:textId="00A7A32A" w:rsidR="000705D1" w:rsidRDefault="000705D1" w:rsidP="00E36BD6">
      <w:pPr>
        <w:spacing w:line="240" w:lineRule="auto"/>
      </w:pPr>
    </w:p>
    <w:p w14:paraId="0F8303D1" w14:textId="2B356DCF" w:rsidR="000705D1" w:rsidRDefault="000705D1" w:rsidP="00E36BD6">
      <w:pPr>
        <w:spacing w:line="240" w:lineRule="auto"/>
      </w:pPr>
    </w:p>
    <w:p w14:paraId="272BAA3F" w14:textId="4C174C70" w:rsidR="000705D1" w:rsidRDefault="000705D1" w:rsidP="00E36BD6">
      <w:pPr>
        <w:spacing w:line="240" w:lineRule="auto"/>
      </w:pPr>
    </w:p>
    <w:p w14:paraId="12E02613" w14:textId="54D02CE9" w:rsidR="000705D1" w:rsidRDefault="000705D1" w:rsidP="00E36BD6">
      <w:pPr>
        <w:spacing w:line="240" w:lineRule="auto"/>
      </w:pPr>
    </w:p>
    <w:p w14:paraId="6A1BA44D" w14:textId="26D57AF1" w:rsidR="000705D1" w:rsidRDefault="000705D1" w:rsidP="00E36BD6">
      <w:pPr>
        <w:spacing w:line="240" w:lineRule="auto"/>
      </w:pPr>
    </w:p>
    <w:p w14:paraId="15CFFD4C" w14:textId="0EAF2FBD" w:rsidR="000705D1" w:rsidRDefault="000705D1" w:rsidP="00E36BD6">
      <w:pPr>
        <w:spacing w:line="240" w:lineRule="auto"/>
        <w:jc w:val="both"/>
        <w:rPr>
          <w:rFonts w:asciiTheme="majorHAnsi" w:hAnsiTheme="majorHAnsi" w:cstheme="majorHAnsi"/>
          <w:color w:val="595959" w:themeColor="text1" w:themeTint="A6"/>
        </w:rPr>
      </w:pPr>
    </w:p>
    <w:p w14:paraId="417B01B4" w14:textId="78239100" w:rsidR="000705D1" w:rsidRDefault="000705D1" w:rsidP="00E36BD6">
      <w:pPr>
        <w:spacing w:line="240" w:lineRule="auto"/>
        <w:jc w:val="both"/>
        <w:rPr>
          <w:rFonts w:asciiTheme="majorHAnsi" w:hAnsiTheme="majorHAnsi" w:cstheme="majorHAnsi"/>
          <w:b/>
          <w:bCs/>
          <w:color w:val="595959" w:themeColor="text1" w:themeTint="A6"/>
        </w:rPr>
      </w:pPr>
      <w:r>
        <w:rPr>
          <w:rFonts w:asciiTheme="majorHAnsi" w:hAnsiTheme="majorHAnsi" w:cstheme="majorHAnsi"/>
          <w:color w:val="595959" w:themeColor="text1" w:themeTint="A6"/>
        </w:rPr>
        <w:t xml:space="preserve">La Fédération des acteurs de la solidarité vous convie à sa </w:t>
      </w:r>
      <w:r>
        <w:rPr>
          <w:rFonts w:asciiTheme="majorHAnsi" w:hAnsiTheme="majorHAnsi" w:cstheme="majorHAnsi"/>
          <w:b/>
          <w:bCs/>
          <w:color w:val="595959" w:themeColor="text1" w:themeTint="A6"/>
        </w:rPr>
        <w:t xml:space="preserve">Journée Nationale Justice qui aura pour thème </w:t>
      </w:r>
      <w:r w:rsidR="00501FC3">
        <w:rPr>
          <w:rFonts w:asciiTheme="majorHAnsi" w:hAnsiTheme="majorHAnsi" w:cstheme="majorHAnsi"/>
          <w:b/>
          <w:bCs/>
          <w:color w:val="595959" w:themeColor="text1" w:themeTint="A6"/>
        </w:rPr>
        <w:t>« </w:t>
      </w:r>
      <w:r>
        <w:rPr>
          <w:rFonts w:asciiTheme="majorHAnsi" w:hAnsiTheme="majorHAnsi" w:cstheme="majorHAnsi"/>
          <w:b/>
          <w:bCs/>
          <w:color w:val="595959" w:themeColor="text1" w:themeTint="A6"/>
        </w:rPr>
        <w:t>le travail social comme facteur de désistance</w:t>
      </w:r>
      <w:r w:rsidR="00501FC3">
        <w:rPr>
          <w:rFonts w:asciiTheme="majorHAnsi" w:hAnsiTheme="majorHAnsi" w:cstheme="majorHAnsi"/>
          <w:b/>
          <w:bCs/>
          <w:color w:val="595959" w:themeColor="text1" w:themeTint="A6"/>
        </w:rPr>
        <w:t> »</w:t>
      </w:r>
      <w:r w:rsidR="00AB50A0">
        <w:rPr>
          <w:rFonts w:asciiTheme="majorHAnsi" w:hAnsiTheme="majorHAnsi" w:cstheme="majorHAnsi"/>
          <w:b/>
          <w:bCs/>
          <w:color w:val="595959" w:themeColor="text1" w:themeTint="A6"/>
        </w:rPr>
        <w:t xml:space="preserve"> </w:t>
      </w:r>
      <w:r w:rsidR="00AB50A0" w:rsidRPr="00611388">
        <w:rPr>
          <w:rFonts w:asciiTheme="majorHAnsi" w:hAnsiTheme="majorHAnsi" w:cstheme="majorHAnsi"/>
          <w:color w:val="595959" w:themeColor="text1" w:themeTint="A6"/>
        </w:rPr>
        <w:t>(</w:t>
      </w:r>
      <w:r w:rsidR="00AB50A0" w:rsidRPr="00AB50A0">
        <w:rPr>
          <w:rFonts w:asciiTheme="majorHAnsi" w:hAnsiTheme="majorHAnsi" w:cstheme="majorHAnsi"/>
          <w:i/>
          <w:iCs/>
          <w:color w:val="595959" w:themeColor="text1" w:themeTint="A6"/>
        </w:rPr>
        <w:t>processus de sortie de la délinquance</w:t>
      </w:r>
      <w:r w:rsidR="00AB50A0" w:rsidRPr="00611388">
        <w:rPr>
          <w:rFonts w:asciiTheme="majorHAnsi" w:hAnsiTheme="majorHAnsi" w:cstheme="majorHAnsi"/>
          <w:color w:val="595959" w:themeColor="text1" w:themeTint="A6"/>
        </w:rPr>
        <w:t>)</w:t>
      </w:r>
      <w:r w:rsidR="00AB50A0" w:rsidRPr="00611388">
        <w:rPr>
          <w:rFonts w:ascii="Calibri" w:hAnsi="Calibri" w:cs="Calibri"/>
        </w:rPr>
        <w:t>.</w:t>
      </w:r>
    </w:p>
    <w:p w14:paraId="26FD272A" w14:textId="0A2EFC79" w:rsidR="000705D1" w:rsidRDefault="000705D1" w:rsidP="00E36BD6">
      <w:pPr>
        <w:spacing w:line="240" w:lineRule="auto"/>
        <w:jc w:val="both"/>
        <w:rPr>
          <w:rFonts w:asciiTheme="majorHAnsi" w:hAnsiTheme="majorHAnsi" w:cstheme="majorHAnsi"/>
          <w:color w:val="595959"/>
        </w:rPr>
      </w:pPr>
      <w:bookmarkStart w:id="0" w:name="_Hlk146276159"/>
      <w:r>
        <w:rPr>
          <w:rFonts w:asciiTheme="majorHAnsi" w:hAnsiTheme="majorHAnsi" w:cstheme="majorHAnsi"/>
          <w:color w:val="595959" w:themeColor="text1" w:themeTint="A6"/>
        </w:rPr>
        <w:t xml:space="preserve">Nous aurons l’occasion de vous présenter le </w:t>
      </w:r>
      <w:r>
        <w:rPr>
          <w:rFonts w:asciiTheme="majorHAnsi" w:hAnsiTheme="majorHAnsi" w:cstheme="majorHAnsi"/>
          <w:b/>
          <w:bCs/>
          <w:color w:val="595959" w:themeColor="text1" w:themeTint="A6"/>
        </w:rPr>
        <w:t xml:space="preserve">plaidoyer de la FAS sur ce sujet </w:t>
      </w:r>
      <w:r>
        <w:rPr>
          <w:rFonts w:asciiTheme="majorHAnsi" w:hAnsiTheme="majorHAnsi" w:cstheme="majorHAnsi"/>
          <w:color w:val="595959" w:themeColor="text1" w:themeTint="A6"/>
        </w:rPr>
        <w:t xml:space="preserve">et nous travaillerons, ensemble, personnes concernées, professionnel·le·s, partenaires et acteurs de la chaîne pénale à poursuivre </w:t>
      </w:r>
      <w:r>
        <w:rPr>
          <w:rFonts w:asciiTheme="majorHAnsi" w:hAnsiTheme="majorHAnsi" w:cstheme="majorHAnsi"/>
          <w:b/>
          <w:bCs/>
          <w:color w:val="595959" w:themeColor="text1" w:themeTint="A6"/>
        </w:rPr>
        <w:t>la réflexion engagée tout en valorisant le travail des associations dans le parcours de désistance</w:t>
      </w:r>
      <w:r w:rsidR="00AB50A0">
        <w:rPr>
          <w:rFonts w:asciiTheme="majorHAnsi" w:hAnsiTheme="majorHAnsi" w:cstheme="majorHAnsi"/>
          <w:b/>
          <w:bCs/>
          <w:color w:val="595959" w:themeColor="text1" w:themeTint="A6"/>
        </w:rPr>
        <w:t>.</w:t>
      </w:r>
    </w:p>
    <w:bookmarkEnd w:id="0"/>
    <w:p w14:paraId="228C7B00" w14:textId="6FDE802D" w:rsidR="000705D1" w:rsidDel="00791459" w:rsidRDefault="000705D1" w:rsidP="00E36BD6">
      <w:pPr>
        <w:spacing w:line="240" w:lineRule="auto"/>
        <w:jc w:val="both"/>
        <w:rPr>
          <w:del w:id="1" w:author="Olivier SIMON" w:date="2024-09-06T11:52:00Z" w16du:dateUtc="2024-09-06T09:52:00Z"/>
          <w:rFonts w:asciiTheme="majorHAnsi" w:hAnsiTheme="majorHAnsi" w:cstheme="majorHAnsi"/>
          <w:b/>
          <w:bCs/>
          <w:color w:val="595959" w:themeColor="text1" w:themeTint="A6"/>
        </w:rPr>
      </w:pPr>
      <w:r>
        <w:rPr>
          <w:rFonts w:asciiTheme="majorHAnsi" w:hAnsiTheme="majorHAnsi" w:cstheme="majorHAnsi"/>
          <w:b/>
          <w:bCs/>
          <w:color w:val="595959" w:themeColor="text1" w:themeTint="A6"/>
        </w:rPr>
        <w:t>Nous espérons vous voir nombreux et nombreuses.</w:t>
      </w:r>
      <w:ins w:id="2" w:author="Olivier SIMON" w:date="2024-09-06T11:52:00Z" w16du:dateUtc="2024-09-06T09:52:00Z">
        <w:r w:rsidR="00791459">
          <w:rPr>
            <w:rFonts w:asciiTheme="majorHAnsi" w:hAnsiTheme="majorHAnsi" w:cstheme="majorHAnsi"/>
            <w:b/>
            <w:bCs/>
            <w:color w:val="595959" w:themeColor="text1" w:themeTint="A6"/>
          </w:rPr>
          <w:t xml:space="preserve"> </w:t>
        </w:r>
      </w:ins>
    </w:p>
    <w:p w14:paraId="7B43C316" w14:textId="1CBBC374" w:rsidR="000705D1" w:rsidRDefault="000705D1" w:rsidP="00E36BD6">
      <w:pPr>
        <w:spacing w:line="240" w:lineRule="auto"/>
        <w:rPr>
          <w:rFonts w:asciiTheme="majorHAnsi" w:hAnsiTheme="majorHAnsi" w:cstheme="majorHAnsi"/>
          <w:b/>
          <w:bCs/>
          <w:color w:val="595959" w:themeColor="text1" w:themeTint="A6"/>
        </w:rPr>
      </w:pPr>
    </w:p>
    <w:p w14:paraId="62F7ED6D" w14:textId="62956B43" w:rsidR="000705D1" w:rsidRPr="000705D1" w:rsidRDefault="000705D1" w:rsidP="00E36BD6">
      <w:pPr>
        <w:spacing w:line="240" w:lineRule="auto"/>
        <w:jc w:val="center"/>
        <w:rPr>
          <w:rFonts w:asciiTheme="majorHAnsi" w:hAnsiTheme="majorHAnsi" w:cstheme="majorHAnsi"/>
          <w:b/>
          <w:bCs/>
          <w:color w:val="595959" w:themeColor="text1" w:themeTint="A6"/>
          <w:sz w:val="28"/>
          <w:szCs w:val="28"/>
        </w:rPr>
      </w:pPr>
      <w:r w:rsidRPr="000705D1">
        <w:rPr>
          <w:rFonts w:asciiTheme="majorHAnsi" w:hAnsiTheme="majorHAnsi" w:cstheme="majorHAnsi"/>
          <w:b/>
          <w:bCs/>
          <w:color w:val="595959" w:themeColor="text1" w:themeTint="A6"/>
          <w:sz w:val="28"/>
          <w:szCs w:val="28"/>
        </w:rPr>
        <w:t xml:space="preserve">PROGRAMME </w:t>
      </w:r>
      <w:r w:rsidR="00255EAE">
        <w:rPr>
          <w:rFonts w:asciiTheme="majorHAnsi" w:hAnsiTheme="majorHAnsi" w:cstheme="majorHAnsi"/>
          <w:b/>
          <w:bCs/>
          <w:color w:val="595959" w:themeColor="text1" w:themeTint="A6"/>
          <w:sz w:val="28"/>
          <w:szCs w:val="28"/>
        </w:rPr>
        <w:t>PROVISOIRE</w:t>
      </w:r>
    </w:p>
    <w:p w14:paraId="4D0430C2" w14:textId="7599F8F4" w:rsidR="000705D1" w:rsidRPr="000705D1" w:rsidRDefault="000705D1" w:rsidP="00E36BD6">
      <w:pPr>
        <w:spacing w:line="240" w:lineRule="auto"/>
        <w:jc w:val="both"/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  <w:u w:val="single"/>
        </w:rPr>
      </w:pPr>
      <w:r w:rsidRPr="000705D1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  <w:u w:val="single"/>
        </w:rPr>
        <w:t xml:space="preserve">MATIN </w:t>
      </w:r>
    </w:p>
    <w:p w14:paraId="72063304" w14:textId="65EAAA73" w:rsidR="000705D1" w:rsidRPr="00F03FC4" w:rsidRDefault="000705D1" w:rsidP="00E36BD6">
      <w:pPr>
        <w:spacing w:line="240" w:lineRule="auto"/>
        <w:jc w:val="both"/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</w:pPr>
      <w:r w:rsidRPr="00F03FC4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>Ouverture</w:t>
      </w:r>
    </w:p>
    <w:p w14:paraId="1ED593FB" w14:textId="1CC3C0F2" w:rsidR="000705D1" w:rsidRPr="00F03FC4" w:rsidRDefault="000705D1" w:rsidP="00E36BD6">
      <w:pPr>
        <w:spacing w:line="240" w:lineRule="auto"/>
        <w:jc w:val="both"/>
        <w:rPr>
          <w:rFonts w:asciiTheme="majorHAnsi" w:hAnsiTheme="majorHAnsi" w:cstheme="majorHAnsi"/>
          <w:color w:val="595959" w:themeColor="text1" w:themeTint="A6"/>
          <w:sz w:val="24"/>
          <w:szCs w:val="24"/>
        </w:rPr>
      </w:pPr>
      <w:r w:rsidRPr="00F03FC4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>Table ronde 1</w:t>
      </w:r>
      <w:r w:rsidRPr="00F03FC4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 </w:t>
      </w:r>
      <w:r w:rsidR="004E13BA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- </w:t>
      </w:r>
      <w:r w:rsidRPr="00F03FC4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Travail social et désistance : quelle réalité dans les politiques publiques aujourd’hui ? </w:t>
      </w:r>
    </w:p>
    <w:p w14:paraId="04A71E85" w14:textId="20AE38B5" w:rsidR="000705D1" w:rsidRPr="00255EAE" w:rsidRDefault="000705D1" w:rsidP="00E36BD6">
      <w:pPr>
        <w:spacing w:line="240" w:lineRule="auto"/>
        <w:jc w:val="both"/>
        <w:rPr>
          <w:rFonts w:asciiTheme="majorHAnsi" w:hAnsiTheme="majorHAnsi" w:cstheme="majorHAnsi"/>
          <w:i/>
          <w:iCs/>
          <w:color w:val="595959" w:themeColor="text1" w:themeTint="A6"/>
        </w:rPr>
      </w:pPr>
      <w:r w:rsidRPr="007245C5">
        <w:rPr>
          <w:rFonts w:asciiTheme="majorHAnsi" w:hAnsiTheme="majorHAnsi" w:cstheme="majorHAnsi"/>
          <w:i/>
          <w:iCs/>
          <w:color w:val="595959" w:themeColor="text1" w:themeTint="A6"/>
        </w:rPr>
        <w:t xml:space="preserve">En partant des politiques publiques à l’œuvre, cette table ronde permettra d’échanger sur le rôle du travail social dans la réinsertion des personnes placées sous-main de justice. </w:t>
      </w:r>
      <w:r w:rsidR="00501FC3">
        <w:rPr>
          <w:rFonts w:asciiTheme="majorHAnsi" w:hAnsiTheme="majorHAnsi" w:cstheme="majorHAnsi"/>
          <w:i/>
          <w:iCs/>
          <w:color w:val="595959" w:themeColor="text1" w:themeTint="A6"/>
        </w:rPr>
        <w:t>L</w:t>
      </w:r>
      <w:r w:rsidRPr="007245C5">
        <w:rPr>
          <w:rFonts w:asciiTheme="majorHAnsi" w:hAnsiTheme="majorHAnsi" w:cstheme="majorHAnsi"/>
          <w:i/>
          <w:iCs/>
          <w:color w:val="595959" w:themeColor="text1" w:themeTint="A6"/>
        </w:rPr>
        <w:t>a FAS</w:t>
      </w:r>
      <w:r w:rsidR="00501FC3">
        <w:rPr>
          <w:rFonts w:asciiTheme="majorHAnsi" w:hAnsiTheme="majorHAnsi" w:cstheme="majorHAnsi"/>
          <w:i/>
          <w:iCs/>
          <w:color w:val="595959" w:themeColor="text1" w:themeTint="A6"/>
        </w:rPr>
        <w:t xml:space="preserve"> présentera à cette occasion son plaidoyer</w:t>
      </w:r>
      <w:r w:rsidRPr="007245C5">
        <w:rPr>
          <w:rFonts w:asciiTheme="majorHAnsi" w:hAnsiTheme="majorHAnsi" w:cstheme="majorHAnsi"/>
          <w:i/>
          <w:iCs/>
          <w:color w:val="595959" w:themeColor="text1" w:themeTint="A6"/>
        </w:rPr>
        <w:t xml:space="preserve"> en présentant les recommandations pour améliorer l’accès aux droits des </w:t>
      </w:r>
      <w:r w:rsidR="00E36BD6">
        <w:rPr>
          <w:rFonts w:asciiTheme="majorHAnsi" w:hAnsiTheme="majorHAnsi" w:cstheme="majorHAnsi"/>
          <w:i/>
          <w:iCs/>
          <w:color w:val="595959" w:themeColor="text1" w:themeTint="A6"/>
        </w:rPr>
        <w:t xml:space="preserve">personnes placées </w:t>
      </w:r>
      <w:proofErr w:type="spellStart"/>
      <w:r w:rsidR="00E36BD6">
        <w:rPr>
          <w:rFonts w:asciiTheme="majorHAnsi" w:hAnsiTheme="majorHAnsi" w:cstheme="majorHAnsi"/>
          <w:i/>
          <w:iCs/>
          <w:color w:val="595959" w:themeColor="text1" w:themeTint="A6"/>
        </w:rPr>
        <w:t>sou</w:t>
      </w:r>
      <w:r w:rsidR="00501FC3">
        <w:rPr>
          <w:rFonts w:asciiTheme="majorHAnsi" w:hAnsiTheme="majorHAnsi" w:cstheme="majorHAnsi"/>
          <w:i/>
          <w:iCs/>
          <w:color w:val="595959" w:themeColor="text1" w:themeTint="A6"/>
        </w:rPr>
        <w:t>s</w:t>
      </w:r>
      <w:r w:rsidR="00E36BD6">
        <w:rPr>
          <w:rFonts w:asciiTheme="majorHAnsi" w:hAnsiTheme="majorHAnsi" w:cstheme="majorHAnsi"/>
          <w:i/>
          <w:iCs/>
          <w:color w:val="595959" w:themeColor="text1" w:themeTint="A6"/>
        </w:rPr>
        <w:t xml:space="preserve"> main</w:t>
      </w:r>
      <w:proofErr w:type="spellEnd"/>
      <w:r w:rsidR="00E36BD6">
        <w:rPr>
          <w:rFonts w:asciiTheme="majorHAnsi" w:hAnsiTheme="majorHAnsi" w:cstheme="majorHAnsi"/>
          <w:i/>
          <w:iCs/>
          <w:color w:val="595959" w:themeColor="text1" w:themeTint="A6"/>
        </w:rPr>
        <w:t xml:space="preserve"> de justice</w:t>
      </w:r>
      <w:r w:rsidRPr="007245C5">
        <w:rPr>
          <w:rFonts w:asciiTheme="majorHAnsi" w:hAnsiTheme="majorHAnsi" w:cstheme="majorHAnsi"/>
          <w:i/>
          <w:iCs/>
          <w:color w:val="595959" w:themeColor="text1" w:themeTint="A6"/>
        </w:rPr>
        <w:t xml:space="preserve">, via notamment le développement des aménagements de peine et des alternatives permettant un accompagnement social global. </w:t>
      </w:r>
    </w:p>
    <w:p w14:paraId="56F8B562" w14:textId="0B8DCB5D" w:rsidR="000705D1" w:rsidRPr="00E36BD6" w:rsidRDefault="000705D1" w:rsidP="00E36BD6">
      <w:pPr>
        <w:spacing w:line="240" w:lineRule="auto"/>
        <w:jc w:val="both"/>
        <w:rPr>
          <w:rFonts w:asciiTheme="majorHAnsi" w:hAnsiTheme="majorHAnsi" w:cstheme="majorHAnsi"/>
          <w:color w:val="595959" w:themeColor="text1" w:themeTint="A6"/>
          <w:sz w:val="24"/>
          <w:szCs w:val="24"/>
        </w:rPr>
      </w:pPr>
      <w:r w:rsidRPr="00F03FC4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>Table ronde 2 </w:t>
      </w:r>
      <w:r w:rsidR="004E13BA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>-</w:t>
      </w:r>
      <w:r w:rsidRPr="00F03FC4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 xml:space="preserve"> </w:t>
      </w:r>
      <w:r w:rsidRPr="00F03FC4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L’intervention des associations auprès des </w:t>
      </w:r>
      <w:r w:rsidR="007245C5" w:rsidRPr="00F03FC4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personnes placées </w:t>
      </w:r>
      <w:proofErr w:type="spellStart"/>
      <w:r w:rsidR="007245C5" w:rsidRPr="00F03FC4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sous main</w:t>
      </w:r>
      <w:proofErr w:type="spellEnd"/>
      <w:r w:rsidR="007245C5" w:rsidRPr="00F03FC4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 de justice</w:t>
      </w:r>
      <w:r w:rsidR="00E36BD6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 </w:t>
      </w:r>
      <w:r w:rsidRPr="00F03FC4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: un enjeu de coordination et d’interconnaissance des acteurs</w:t>
      </w:r>
    </w:p>
    <w:p w14:paraId="6AD7DFCC" w14:textId="56C22D54" w:rsidR="000705D1" w:rsidRPr="00F03FC4" w:rsidRDefault="00501FC3" w:rsidP="00E36BD6">
      <w:pPr>
        <w:spacing w:line="240" w:lineRule="auto"/>
        <w:jc w:val="both"/>
        <w:rPr>
          <w:rFonts w:asciiTheme="majorHAnsi" w:hAnsiTheme="majorHAnsi" w:cstheme="majorHAnsi"/>
          <w:i/>
          <w:iCs/>
          <w:color w:val="595959" w:themeColor="text1" w:themeTint="A6"/>
        </w:rPr>
      </w:pPr>
      <w:r>
        <w:rPr>
          <w:rFonts w:asciiTheme="majorHAnsi" w:hAnsiTheme="majorHAnsi" w:cstheme="majorHAnsi"/>
          <w:i/>
          <w:iCs/>
          <w:color w:val="595959" w:themeColor="text1" w:themeTint="A6"/>
        </w:rPr>
        <w:t>A partir</w:t>
      </w:r>
      <w:r w:rsidRPr="007245C5">
        <w:rPr>
          <w:rFonts w:asciiTheme="majorHAnsi" w:hAnsiTheme="majorHAnsi" w:cstheme="majorHAnsi"/>
          <w:i/>
          <w:iCs/>
          <w:color w:val="595959" w:themeColor="text1" w:themeTint="A6"/>
        </w:rPr>
        <w:t xml:space="preserve"> </w:t>
      </w:r>
      <w:r w:rsidR="000705D1" w:rsidRPr="007245C5">
        <w:rPr>
          <w:rFonts w:asciiTheme="majorHAnsi" w:hAnsiTheme="majorHAnsi" w:cstheme="majorHAnsi"/>
          <w:i/>
          <w:iCs/>
          <w:color w:val="595959" w:themeColor="text1" w:themeTint="A6"/>
        </w:rPr>
        <w:t>des témoignages de terrain, cette table ronde</w:t>
      </w:r>
      <w:r w:rsidR="00255EAE">
        <w:rPr>
          <w:rFonts w:asciiTheme="majorHAnsi" w:hAnsiTheme="majorHAnsi" w:cstheme="majorHAnsi"/>
          <w:i/>
          <w:iCs/>
          <w:color w:val="595959" w:themeColor="text1" w:themeTint="A6"/>
        </w:rPr>
        <w:t xml:space="preserve"> fera état des partenariats existants sur les territoires entre les associations et les services de l’administration pénitentiaire permettant la mise en place d’un accompagnement adapté et individualisé pour tou</w:t>
      </w:r>
      <w:r w:rsidR="00255EAE">
        <w:rPr>
          <w:rFonts w:ascii="Aptos Display" w:hAnsi="Aptos Display" w:cstheme="majorHAnsi"/>
          <w:i/>
          <w:iCs/>
          <w:color w:val="595959" w:themeColor="text1" w:themeTint="A6"/>
        </w:rPr>
        <w:t>·</w:t>
      </w:r>
      <w:r w:rsidR="00255EAE">
        <w:rPr>
          <w:rFonts w:asciiTheme="majorHAnsi" w:hAnsiTheme="majorHAnsi" w:cstheme="majorHAnsi"/>
          <w:i/>
          <w:iCs/>
          <w:color w:val="595959" w:themeColor="text1" w:themeTint="A6"/>
        </w:rPr>
        <w:t>te</w:t>
      </w:r>
      <w:r w:rsidR="00255EAE">
        <w:rPr>
          <w:rFonts w:ascii="Aptos Display" w:hAnsi="Aptos Display" w:cstheme="majorHAnsi"/>
          <w:i/>
          <w:iCs/>
          <w:color w:val="595959" w:themeColor="text1" w:themeTint="A6"/>
        </w:rPr>
        <w:t>·</w:t>
      </w:r>
      <w:r w:rsidR="00255EAE">
        <w:rPr>
          <w:rFonts w:asciiTheme="majorHAnsi" w:hAnsiTheme="majorHAnsi" w:cstheme="majorHAnsi"/>
          <w:i/>
          <w:iCs/>
          <w:color w:val="595959" w:themeColor="text1" w:themeTint="A6"/>
        </w:rPr>
        <w:t xml:space="preserve">s.  Ce sera l’occasion d’échanger </w:t>
      </w:r>
      <w:r w:rsidR="00D260ED">
        <w:rPr>
          <w:rFonts w:asciiTheme="majorHAnsi" w:hAnsiTheme="majorHAnsi" w:cstheme="majorHAnsi"/>
          <w:i/>
          <w:iCs/>
          <w:color w:val="595959" w:themeColor="text1" w:themeTint="A6"/>
        </w:rPr>
        <w:t xml:space="preserve">sur </w:t>
      </w:r>
      <w:r w:rsidR="00D260ED" w:rsidRPr="007245C5">
        <w:rPr>
          <w:rFonts w:asciiTheme="majorHAnsi" w:hAnsiTheme="majorHAnsi" w:cstheme="majorHAnsi"/>
          <w:i/>
          <w:iCs/>
          <w:color w:val="595959" w:themeColor="text1" w:themeTint="A6"/>
        </w:rPr>
        <w:t>l’importance</w:t>
      </w:r>
      <w:r w:rsidR="000705D1" w:rsidRPr="007245C5">
        <w:rPr>
          <w:rFonts w:asciiTheme="majorHAnsi" w:hAnsiTheme="majorHAnsi" w:cstheme="majorHAnsi"/>
          <w:i/>
          <w:iCs/>
          <w:color w:val="595959" w:themeColor="text1" w:themeTint="A6"/>
        </w:rPr>
        <w:t xml:space="preserve"> de l’interconnaissance de tous les acteurs</w:t>
      </w:r>
      <w:r w:rsidR="00255EAE">
        <w:rPr>
          <w:rFonts w:asciiTheme="majorHAnsi" w:hAnsiTheme="majorHAnsi" w:cstheme="majorHAnsi"/>
          <w:i/>
          <w:iCs/>
          <w:color w:val="595959" w:themeColor="text1" w:themeTint="A6"/>
        </w:rPr>
        <w:t xml:space="preserve"> engagés</w:t>
      </w:r>
      <w:r w:rsidR="000705D1" w:rsidRPr="007245C5">
        <w:rPr>
          <w:rFonts w:asciiTheme="majorHAnsi" w:hAnsiTheme="majorHAnsi" w:cstheme="majorHAnsi"/>
          <w:i/>
          <w:iCs/>
          <w:color w:val="595959" w:themeColor="text1" w:themeTint="A6"/>
        </w:rPr>
        <w:t xml:space="preserve"> pour un travail coordonné et complémentaire au service de la désistance</w:t>
      </w:r>
      <w:r w:rsidR="00255EAE">
        <w:rPr>
          <w:rFonts w:asciiTheme="majorHAnsi" w:hAnsiTheme="majorHAnsi" w:cstheme="majorHAnsi"/>
          <w:i/>
          <w:iCs/>
          <w:color w:val="595959" w:themeColor="text1" w:themeTint="A6"/>
        </w:rPr>
        <w:t xml:space="preserve">. </w:t>
      </w:r>
    </w:p>
    <w:p w14:paraId="32FA9654" w14:textId="1B9E65A4" w:rsidR="000705D1" w:rsidRPr="000705D1" w:rsidRDefault="000705D1" w:rsidP="00E36BD6">
      <w:pPr>
        <w:spacing w:line="240" w:lineRule="auto"/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  <w:u w:val="single"/>
        </w:rPr>
      </w:pPr>
      <w:r w:rsidRPr="000705D1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  <w:u w:val="single"/>
        </w:rPr>
        <w:t>APRES MIDI</w:t>
      </w:r>
    </w:p>
    <w:p w14:paraId="59BBA1EA" w14:textId="388AC9EE" w:rsidR="00D260ED" w:rsidRDefault="000705D1" w:rsidP="00D260ED">
      <w:pPr>
        <w:spacing w:line="240" w:lineRule="auto"/>
        <w:jc w:val="both"/>
        <w:rPr>
          <w:rFonts w:asciiTheme="majorHAnsi" w:hAnsiTheme="majorHAnsi" w:cstheme="majorHAnsi"/>
          <w:i/>
          <w:iCs/>
          <w:color w:val="595959" w:themeColor="text1" w:themeTint="A6"/>
        </w:rPr>
      </w:pPr>
      <w:r w:rsidRPr="00F03FC4">
        <w:rPr>
          <w:rFonts w:asciiTheme="majorHAnsi" w:hAnsiTheme="majorHAnsi" w:cstheme="majorHAnsi"/>
          <w:i/>
          <w:iCs/>
          <w:color w:val="595959" w:themeColor="text1" w:themeTint="A6"/>
        </w:rPr>
        <w:lastRenderedPageBreak/>
        <w:t xml:space="preserve">Après </w:t>
      </w:r>
      <w:r w:rsidRPr="00F03FC4">
        <w:rPr>
          <w:rFonts w:asciiTheme="majorHAnsi" w:hAnsiTheme="majorHAnsi" w:cstheme="majorHAnsi"/>
          <w:b/>
          <w:bCs/>
          <w:i/>
          <w:iCs/>
          <w:color w:val="595959" w:themeColor="text1" w:themeTint="A6"/>
          <w:sz w:val="24"/>
          <w:szCs w:val="24"/>
        </w:rPr>
        <w:t>le visionnage d’une vidéo donnant la parole aux adhérents accueillant des personnes sous mesure de placement à l’extérieur</w:t>
      </w:r>
      <w:r w:rsidRPr="00F03FC4">
        <w:rPr>
          <w:rFonts w:asciiTheme="majorHAnsi" w:hAnsiTheme="majorHAnsi" w:cstheme="majorHAnsi"/>
          <w:i/>
          <w:iCs/>
          <w:color w:val="595959" w:themeColor="text1" w:themeTint="A6"/>
        </w:rPr>
        <w:t>, l’après-midi sera articulé autour de temps d’échanges et d’ateliers en groupe restreint</w:t>
      </w:r>
      <w:r w:rsidR="00D260ED">
        <w:rPr>
          <w:rFonts w:asciiTheme="majorHAnsi" w:hAnsiTheme="majorHAnsi" w:cstheme="majorHAnsi"/>
          <w:i/>
          <w:iCs/>
          <w:color w:val="595959" w:themeColor="text1" w:themeTint="A6"/>
        </w:rPr>
        <w:t xml:space="preserve"> au cours desquels des acteurs viendront présenter leurs actions participant à l’accès aux droits</w:t>
      </w:r>
      <w:r w:rsidRPr="00F03FC4">
        <w:rPr>
          <w:rFonts w:asciiTheme="majorHAnsi" w:hAnsiTheme="majorHAnsi" w:cstheme="majorHAnsi"/>
          <w:i/>
          <w:iCs/>
          <w:color w:val="595959" w:themeColor="text1" w:themeTint="A6"/>
        </w:rPr>
        <w:t xml:space="preserve"> </w:t>
      </w:r>
      <w:r w:rsidR="00D260ED">
        <w:rPr>
          <w:rFonts w:asciiTheme="majorHAnsi" w:hAnsiTheme="majorHAnsi" w:cstheme="majorHAnsi"/>
          <w:i/>
          <w:iCs/>
          <w:color w:val="595959" w:themeColor="text1" w:themeTint="A6"/>
        </w:rPr>
        <w:t xml:space="preserve">en milieu carcéral et en milieu ouvert. Ces témoignages seront enrichis par un temps d’échanges et de débats entre les participants. </w:t>
      </w:r>
    </w:p>
    <w:p w14:paraId="673073F1" w14:textId="29A8F3CD" w:rsidR="000705D1" w:rsidRPr="002A1052" w:rsidRDefault="000705D1" w:rsidP="00D260ED">
      <w:pPr>
        <w:spacing w:line="240" w:lineRule="auto"/>
        <w:jc w:val="both"/>
        <w:rPr>
          <w:rFonts w:asciiTheme="majorHAnsi" w:hAnsiTheme="majorHAnsi" w:cstheme="majorHAnsi"/>
          <w:color w:val="595959" w:themeColor="text1" w:themeTint="A6"/>
          <w:sz w:val="24"/>
          <w:szCs w:val="24"/>
        </w:rPr>
      </w:pPr>
      <w:r w:rsidRPr="00F03FC4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 xml:space="preserve">Table Ronde </w:t>
      </w:r>
      <w:r w:rsidR="004E13BA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 xml:space="preserve">- </w:t>
      </w:r>
      <w:r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L’articulation entre travail social et mesure de justice </w:t>
      </w:r>
    </w:p>
    <w:p w14:paraId="4AC8AB37" w14:textId="308835B2" w:rsidR="000705D1" w:rsidRPr="00255EAE" w:rsidRDefault="00004670" w:rsidP="00E36BD6">
      <w:pPr>
        <w:spacing w:line="240" w:lineRule="auto"/>
        <w:jc w:val="both"/>
        <w:rPr>
          <w:rFonts w:asciiTheme="majorHAnsi" w:hAnsiTheme="majorHAnsi" w:cstheme="majorHAnsi"/>
          <w:i/>
          <w:iCs/>
          <w:color w:val="595959" w:themeColor="text1" w:themeTint="A6"/>
        </w:rPr>
      </w:pPr>
      <w:r>
        <w:rPr>
          <w:rFonts w:asciiTheme="majorHAnsi" w:hAnsiTheme="majorHAnsi" w:cstheme="majorHAnsi"/>
          <w:i/>
          <w:iCs/>
          <w:color w:val="595959" w:themeColor="text1" w:themeTint="A6"/>
        </w:rPr>
        <w:t>Cette table ronde</w:t>
      </w:r>
      <w:r w:rsidR="000705D1" w:rsidRPr="00255EAE">
        <w:rPr>
          <w:rFonts w:asciiTheme="majorHAnsi" w:hAnsiTheme="majorHAnsi" w:cstheme="majorHAnsi"/>
          <w:i/>
          <w:iCs/>
          <w:color w:val="595959" w:themeColor="text1" w:themeTint="A6"/>
        </w:rPr>
        <w:t xml:space="preserve"> a pour but de mettre en lumière </w:t>
      </w:r>
      <w:r>
        <w:rPr>
          <w:rFonts w:asciiTheme="majorHAnsi" w:hAnsiTheme="majorHAnsi" w:cstheme="majorHAnsi"/>
          <w:i/>
          <w:iCs/>
          <w:color w:val="595959" w:themeColor="text1" w:themeTint="A6"/>
        </w:rPr>
        <w:t xml:space="preserve">l’action </w:t>
      </w:r>
      <w:r w:rsidR="004E13BA">
        <w:rPr>
          <w:rFonts w:asciiTheme="majorHAnsi" w:hAnsiTheme="majorHAnsi" w:cstheme="majorHAnsi"/>
          <w:i/>
          <w:iCs/>
          <w:color w:val="595959" w:themeColor="text1" w:themeTint="A6"/>
        </w:rPr>
        <w:t>des</w:t>
      </w:r>
      <w:r w:rsidR="004E13BA" w:rsidRPr="00255EAE">
        <w:rPr>
          <w:rFonts w:asciiTheme="majorHAnsi" w:hAnsiTheme="majorHAnsi" w:cstheme="majorHAnsi"/>
          <w:i/>
          <w:iCs/>
          <w:color w:val="595959" w:themeColor="text1" w:themeTint="A6"/>
        </w:rPr>
        <w:t xml:space="preserve"> travailleur</w:t>
      </w:r>
      <w:r w:rsidR="000705D1" w:rsidRPr="00255EAE">
        <w:rPr>
          <w:rFonts w:asciiTheme="majorHAnsi" w:hAnsiTheme="majorHAnsi" w:cstheme="majorHAnsi"/>
          <w:i/>
          <w:iCs/>
          <w:color w:val="595959" w:themeColor="text1" w:themeTint="A6"/>
        </w:rPr>
        <w:t>·euse</w:t>
      </w:r>
      <w:r w:rsidR="00D260ED">
        <w:rPr>
          <w:rFonts w:ascii="Aptos Display" w:hAnsi="Aptos Display" w:cstheme="majorHAnsi"/>
          <w:i/>
          <w:iCs/>
          <w:color w:val="595959" w:themeColor="text1" w:themeTint="A6"/>
        </w:rPr>
        <w:t>·</w:t>
      </w:r>
      <w:r w:rsidR="000705D1" w:rsidRPr="00255EAE">
        <w:rPr>
          <w:rFonts w:asciiTheme="majorHAnsi" w:hAnsiTheme="majorHAnsi" w:cstheme="majorHAnsi"/>
          <w:i/>
          <w:iCs/>
          <w:color w:val="595959" w:themeColor="text1" w:themeTint="A6"/>
        </w:rPr>
        <w:t xml:space="preserve">s sociaux·ales auprès d’un public sous mesure de justice, </w:t>
      </w:r>
      <w:r>
        <w:rPr>
          <w:rFonts w:asciiTheme="majorHAnsi" w:hAnsiTheme="majorHAnsi" w:cstheme="majorHAnsi"/>
          <w:i/>
          <w:iCs/>
          <w:color w:val="595959" w:themeColor="text1" w:themeTint="A6"/>
        </w:rPr>
        <w:t xml:space="preserve">alors </w:t>
      </w:r>
      <w:r w:rsidR="000705D1" w:rsidRPr="00255EAE">
        <w:rPr>
          <w:rFonts w:asciiTheme="majorHAnsi" w:hAnsiTheme="majorHAnsi" w:cstheme="majorHAnsi"/>
          <w:i/>
          <w:iCs/>
          <w:color w:val="595959" w:themeColor="text1" w:themeTint="A6"/>
        </w:rPr>
        <w:t xml:space="preserve">soumis à des obligation et interdictions et pour lequel sa libre adhésion peut être questionnée. Ce sera alors l’occasion de clarifier les rôles, missions et responsabilités de chacun (SPIP – Association), tout en mettant en avant la complémentarité et le travail partenarial nécessaire entre le secteur du travail social et le secteur de l’insertion et de la probation. </w:t>
      </w:r>
    </w:p>
    <w:p w14:paraId="1F28DD00" w14:textId="1791B68A" w:rsidR="000705D1" w:rsidRPr="00F03FC4" w:rsidRDefault="000705D1" w:rsidP="00E36BD6">
      <w:pPr>
        <w:spacing w:line="240" w:lineRule="auto"/>
        <w:jc w:val="both"/>
        <w:rPr>
          <w:rFonts w:asciiTheme="majorHAnsi" w:hAnsiTheme="majorHAnsi" w:cstheme="majorHAnsi"/>
          <w:i/>
          <w:iCs/>
          <w:color w:val="595959" w:themeColor="text1" w:themeTint="A6"/>
          <w:sz w:val="24"/>
          <w:szCs w:val="24"/>
        </w:rPr>
      </w:pPr>
      <w:r w:rsidRPr="00F03FC4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 xml:space="preserve">Atelier 1 </w:t>
      </w:r>
      <w:r w:rsidR="004E13BA">
        <w:rPr>
          <w:rFonts w:asciiTheme="majorHAnsi" w:hAnsiTheme="majorHAnsi" w:cstheme="majorHAnsi"/>
          <w:b/>
          <w:bCs/>
          <w:i/>
          <w:iCs/>
          <w:color w:val="595959" w:themeColor="text1" w:themeTint="A6"/>
          <w:sz w:val="24"/>
          <w:szCs w:val="24"/>
        </w:rPr>
        <w:t xml:space="preserve">- </w:t>
      </w:r>
      <w:r w:rsidR="00F03FC4"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Quelle politique d</w:t>
      </w:r>
      <w:r w:rsidR="00E36BD6"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u</w:t>
      </w:r>
      <w:r w:rsidR="00F03FC4"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 logement d’abord et quel accès à l’hébergement </w:t>
      </w:r>
      <w:r w:rsidR="00501FC3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ou</w:t>
      </w:r>
      <w:r w:rsidR="00501FC3"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 </w:t>
      </w:r>
      <w:r w:rsidR="00F03FC4"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au logement pour l</w:t>
      </w:r>
      <w:r w:rsidR="00E36BD6"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es personnes sortantes de détention </w:t>
      </w:r>
      <w:r w:rsidR="00F03FC4"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?</w:t>
      </w:r>
      <w:r w:rsidR="00F03FC4" w:rsidRPr="00F03FC4">
        <w:rPr>
          <w:rFonts w:asciiTheme="majorHAnsi" w:hAnsiTheme="majorHAnsi" w:cstheme="majorHAnsi"/>
          <w:i/>
          <w:iCs/>
          <w:color w:val="595959" w:themeColor="text1" w:themeTint="A6"/>
          <w:sz w:val="24"/>
          <w:szCs w:val="24"/>
        </w:rPr>
        <w:t xml:space="preserve"> </w:t>
      </w:r>
    </w:p>
    <w:p w14:paraId="152005E1" w14:textId="34B85B93" w:rsidR="000705D1" w:rsidRPr="002A1052" w:rsidRDefault="000705D1" w:rsidP="00E36BD6">
      <w:pPr>
        <w:spacing w:line="240" w:lineRule="auto"/>
        <w:jc w:val="both"/>
        <w:rPr>
          <w:rFonts w:asciiTheme="majorHAnsi" w:hAnsiTheme="majorHAnsi" w:cstheme="majorHAnsi"/>
          <w:color w:val="595959" w:themeColor="text1" w:themeTint="A6"/>
          <w:sz w:val="24"/>
          <w:szCs w:val="24"/>
        </w:rPr>
      </w:pPr>
      <w:r w:rsidRPr="00F03FC4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 xml:space="preserve">Atelier 2 </w:t>
      </w:r>
      <w:r w:rsidR="004E13BA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 xml:space="preserve">- </w:t>
      </w:r>
      <w:r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L’accès et l’accompagnement à l’emploi </w:t>
      </w:r>
      <w:r w:rsidR="00501FC3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des personnes</w:t>
      </w:r>
      <w:r w:rsidR="00E36BD6"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 </w:t>
      </w:r>
      <w:proofErr w:type="spellStart"/>
      <w:r w:rsidR="00E36BD6"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sous main</w:t>
      </w:r>
      <w:proofErr w:type="spellEnd"/>
      <w:r w:rsidR="00E36BD6"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 de justice</w:t>
      </w:r>
      <w:r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 : le rôle majeur des SIAE</w:t>
      </w:r>
    </w:p>
    <w:p w14:paraId="47BF542A" w14:textId="03468943" w:rsidR="000705D1" w:rsidRPr="00F03FC4" w:rsidRDefault="000705D1" w:rsidP="00E36BD6">
      <w:pPr>
        <w:spacing w:line="240" w:lineRule="auto"/>
        <w:jc w:val="both"/>
        <w:rPr>
          <w:rFonts w:asciiTheme="majorHAnsi" w:hAnsiTheme="majorHAnsi" w:cstheme="majorHAnsi"/>
          <w:i/>
          <w:iCs/>
          <w:color w:val="595959" w:themeColor="text1" w:themeTint="A6"/>
          <w:sz w:val="24"/>
          <w:szCs w:val="24"/>
        </w:rPr>
      </w:pPr>
      <w:r w:rsidRPr="00F03FC4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>Atelier 3</w:t>
      </w:r>
      <w:r w:rsidRPr="00F03FC4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 </w:t>
      </w:r>
      <w:r w:rsidR="004E13BA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- </w:t>
      </w:r>
      <w:r w:rsidR="00F03FC4"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Accompagnement et prévention « dedans et dehors » : une priorité pour la désistance des personnes présentant des conduites addictives</w:t>
      </w:r>
      <w:r w:rsidR="00F03FC4" w:rsidRPr="00F03FC4">
        <w:rPr>
          <w:rFonts w:asciiTheme="majorHAnsi" w:hAnsiTheme="majorHAnsi" w:cstheme="majorHAnsi"/>
          <w:i/>
          <w:iCs/>
          <w:color w:val="595959" w:themeColor="text1" w:themeTint="A6"/>
          <w:sz w:val="24"/>
          <w:szCs w:val="24"/>
        </w:rPr>
        <w:t xml:space="preserve">  </w:t>
      </w:r>
    </w:p>
    <w:p w14:paraId="6C76BDAA" w14:textId="14606A5E" w:rsidR="000705D1" w:rsidRPr="00F03FC4" w:rsidRDefault="000705D1" w:rsidP="00E36BD6">
      <w:pPr>
        <w:spacing w:line="240" w:lineRule="auto"/>
        <w:jc w:val="both"/>
        <w:rPr>
          <w:rFonts w:asciiTheme="majorHAnsi" w:hAnsiTheme="majorHAnsi" w:cstheme="majorHAnsi"/>
          <w:i/>
          <w:iCs/>
          <w:color w:val="595959" w:themeColor="text1" w:themeTint="A6"/>
          <w:sz w:val="24"/>
          <w:szCs w:val="24"/>
        </w:rPr>
      </w:pPr>
      <w:r w:rsidRPr="00F03FC4">
        <w:rPr>
          <w:rFonts w:asciiTheme="majorHAnsi" w:hAnsiTheme="majorHAnsi" w:cstheme="majorHAnsi"/>
          <w:b/>
          <w:bCs/>
          <w:color w:val="595959" w:themeColor="text1" w:themeTint="A6"/>
          <w:sz w:val="24"/>
          <w:szCs w:val="24"/>
        </w:rPr>
        <w:t>Atelier 4</w:t>
      </w:r>
      <w:r w:rsidRPr="00F03FC4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 </w:t>
      </w:r>
      <w:r w:rsidR="004E13BA">
        <w:rPr>
          <w:rFonts w:asciiTheme="majorHAnsi" w:hAnsiTheme="majorHAnsi" w:cstheme="majorHAnsi"/>
          <w:color w:val="595959" w:themeColor="text1" w:themeTint="A6"/>
          <w:sz w:val="24"/>
          <w:szCs w:val="24"/>
        </w:rPr>
        <w:t xml:space="preserve">- </w:t>
      </w:r>
      <w:r w:rsidRPr="002A1052">
        <w:rPr>
          <w:rFonts w:asciiTheme="majorHAnsi" w:hAnsiTheme="majorHAnsi" w:cstheme="majorHAnsi"/>
          <w:color w:val="595959" w:themeColor="text1" w:themeTint="A6"/>
          <w:sz w:val="24"/>
          <w:szCs w:val="24"/>
        </w:rPr>
        <w:t>Le rôle essentiel de l’accès à la vie culturelle dans les parcours de désistance</w:t>
      </w:r>
    </w:p>
    <w:p w14:paraId="5D13FDDC" w14:textId="2CE99AD8" w:rsidR="00F03FC4" w:rsidRPr="00F03FC4" w:rsidRDefault="000705D1" w:rsidP="00E36BD6">
      <w:pPr>
        <w:pStyle w:val="Paragraphedeliste"/>
        <w:numPr>
          <w:ilvl w:val="0"/>
          <w:numId w:val="4"/>
        </w:numPr>
        <w:spacing w:after="0" w:line="240" w:lineRule="auto"/>
        <w:jc w:val="both"/>
      </w:pPr>
      <w:r w:rsidRPr="00F03FC4">
        <w:rPr>
          <w:rFonts w:asciiTheme="majorHAnsi" w:hAnsiTheme="majorHAnsi" w:cstheme="majorHAnsi"/>
          <w:i/>
          <w:iCs/>
          <w:color w:val="595959" w:themeColor="text1" w:themeTint="A6"/>
          <w:sz w:val="24"/>
          <w:szCs w:val="24"/>
        </w:rPr>
        <w:t xml:space="preserve">La table ronde de l’après-midi et les ateliers se dérouleront </w:t>
      </w:r>
      <w:r w:rsidR="00004670">
        <w:rPr>
          <w:rFonts w:asciiTheme="majorHAnsi" w:hAnsiTheme="majorHAnsi" w:cstheme="majorHAnsi"/>
          <w:i/>
          <w:iCs/>
          <w:color w:val="595959" w:themeColor="text1" w:themeTint="A6"/>
          <w:sz w:val="24"/>
          <w:szCs w:val="24"/>
        </w:rPr>
        <w:t xml:space="preserve">de manière simultanée. </w:t>
      </w:r>
      <w:r w:rsidRPr="00F03FC4">
        <w:rPr>
          <w:rFonts w:asciiTheme="majorHAnsi" w:hAnsiTheme="majorHAnsi" w:cstheme="majorHAnsi"/>
          <w:i/>
          <w:iCs/>
          <w:color w:val="595959" w:themeColor="text1" w:themeTint="A6"/>
          <w:sz w:val="24"/>
          <w:szCs w:val="24"/>
        </w:rPr>
        <w:t xml:space="preserve"> </w:t>
      </w:r>
    </w:p>
    <w:p w14:paraId="0E93BAC3" w14:textId="0B733063" w:rsidR="00596440" w:rsidRDefault="000705D1" w:rsidP="00E36BD6">
      <w:pPr>
        <w:spacing w:after="0" w:line="240" w:lineRule="auto"/>
        <w:jc w:val="both"/>
      </w:pPr>
      <w:r w:rsidRPr="00F03FC4">
        <w:rPr>
          <w:rFonts w:asciiTheme="majorHAnsi" w:hAnsiTheme="majorHAnsi" w:cstheme="majorHAnsi"/>
          <w:b/>
          <w:bCs/>
          <w:color w:val="595959" w:themeColor="text1" w:themeTint="A6"/>
          <w:sz w:val="28"/>
          <w:szCs w:val="28"/>
        </w:rPr>
        <w:t xml:space="preserve">Clôture </w:t>
      </w:r>
    </w:p>
    <w:sectPr w:rsidR="0059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33CA8"/>
    <w:multiLevelType w:val="hybridMultilevel"/>
    <w:tmpl w:val="77F68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F359E"/>
    <w:multiLevelType w:val="hybridMultilevel"/>
    <w:tmpl w:val="01C8AEFC"/>
    <w:lvl w:ilvl="0" w:tplc="3FCA8A82">
      <w:start w:val="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22D34"/>
    <w:multiLevelType w:val="hybridMultilevel"/>
    <w:tmpl w:val="66D67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F4D93"/>
    <w:multiLevelType w:val="hybridMultilevel"/>
    <w:tmpl w:val="6688E7DC"/>
    <w:lvl w:ilvl="0" w:tplc="5C9AE2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234736">
    <w:abstractNumId w:val="2"/>
  </w:num>
  <w:num w:numId="2" w16cid:durableId="1811897147">
    <w:abstractNumId w:val="0"/>
  </w:num>
  <w:num w:numId="3" w16cid:durableId="1281566204">
    <w:abstractNumId w:val="3"/>
  </w:num>
  <w:num w:numId="4" w16cid:durableId="5475751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livier SIMON">
    <w15:presenceInfo w15:providerId="AD" w15:userId="S::olivier.simon@federationsolidarite.org::40489e51-11c6-4d26-bddc-8a478b0aae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D1"/>
    <w:rsid w:val="00004670"/>
    <w:rsid w:val="00020E13"/>
    <w:rsid w:val="000705D1"/>
    <w:rsid w:val="00255EAE"/>
    <w:rsid w:val="002A1052"/>
    <w:rsid w:val="003B260C"/>
    <w:rsid w:val="003E43CD"/>
    <w:rsid w:val="004615A6"/>
    <w:rsid w:val="004D26B3"/>
    <w:rsid w:val="004E13BA"/>
    <w:rsid w:val="00501FC3"/>
    <w:rsid w:val="00596440"/>
    <w:rsid w:val="005E0A36"/>
    <w:rsid w:val="00714C2D"/>
    <w:rsid w:val="007245C5"/>
    <w:rsid w:val="00730FD5"/>
    <w:rsid w:val="00791459"/>
    <w:rsid w:val="007C08E8"/>
    <w:rsid w:val="007E5A42"/>
    <w:rsid w:val="007F042A"/>
    <w:rsid w:val="008230A3"/>
    <w:rsid w:val="00980EF0"/>
    <w:rsid w:val="00AB50A0"/>
    <w:rsid w:val="00AC09C3"/>
    <w:rsid w:val="00BF647F"/>
    <w:rsid w:val="00D260ED"/>
    <w:rsid w:val="00E36BD6"/>
    <w:rsid w:val="00E844FA"/>
    <w:rsid w:val="00F0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0E6A"/>
  <w15:chartTrackingRefBased/>
  <w15:docId w15:val="{492D349F-73E8-488F-A7F0-C5852435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D1"/>
  </w:style>
  <w:style w:type="paragraph" w:styleId="Titre1">
    <w:name w:val="heading 1"/>
    <w:basedOn w:val="Normal"/>
    <w:next w:val="Normal"/>
    <w:link w:val="Titre1Car"/>
    <w:uiPriority w:val="9"/>
    <w:qFormat/>
    <w:rsid w:val="00070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0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0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0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0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0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0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0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0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0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0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0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05D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05D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05D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05D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05D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05D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0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0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0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0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0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05D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05D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05D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0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05D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05D1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501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SCHWINDT</dc:creator>
  <cp:keywords/>
  <dc:description/>
  <cp:lastModifiedBy>Olivier SIMON</cp:lastModifiedBy>
  <cp:revision>2</cp:revision>
  <dcterms:created xsi:type="dcterms:W3CDTF">2024-09-06T09:53:00Z</dcterms:created>
  <dcterms:modified xsi:type="dcterms:W3CDTF">2024-09-06T09:53:00Z</dcterms:modified>
</cp:coreProperties>
</file>